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04" w:rsidRPr="00610172" w:rsidRDefault="00610172" w:rsidP="00BC3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10172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610172">
        <w:rPr>
          <w:rFonts w:ascii="Times New Roman" w:hAnsi="Times New Roman" w:cs="Times New Roman"/>
          <w:sz w:val="24"/>
          <w:szCs w:val="24"/>
          <w:lang w:val="uk-UA"/>
        </w:rPr>
        <w:instrText xml:space="preserve"> HYPERLINK "http://www.pedrada.com.ua/article/1266" </w:instrText>
      </w:r>
      <w:r w:rsidRPr="00610172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BC3904" w:rsidRPr="00610172">
        <w:rPr>
          <w:rStyle w:val="afc"/>
          <w:rFonts w:ascii="Times New Roman" w:hAnsi="Times New Roman"/>
          <w:b/>
          <w:bCs/>
          <w:sz w:val="24"/>
          <w:szCs w:val="24"/>
          <w:lang w:val="uk-UA"/>
        </w:rPr>
        <w:t>ПОСАДОВА ІНСТРУКЦІЯ</w:t>
      </w:r>
      <w:r w:rsidR="00BC3904" w:rsidRPr="00610172">
        <w:rPr>
          <w:rStyle w:val="afc"/>
          <w:rFonts w:ascii="Times New Roman" w:hAnsi="Times New Roman"/>
          <w:b/>
          <w:bCs/>
          <w:sz w:val="24"/>
          <w:szCs w:val="24"/>
          <w:lang w:val="uk-UA"/>
        </w:rPr>
        <w:br/>
        <w:t>асистента вихователя</w:t>
      </w:r>
      <w:r w:rsidRPr="00610172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</w:p>
    <w:p w:rsidR="00BC3904" w:rsidRPr="00610172" w:rsidDel="004A0EC4" w:rsidRDefault="00BC3904" w:rsidP="00BC3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610172">
        <w:rPr>
          <w:rFonts w:ascii="Times New Roman" w:hAnsi="Times New Roman"/>
          <w:bCs/>
          <w:sz w:val="24"/>
          <w:szCs w:val="24"/>
          <w:lang w:val="uk-UA"/>
        </w:rPr>
        <w:t>(код КП 3340)</w:t>
      </w:r>
      <w:ins w:id="0" w:author="Пользователь Windows" w:date="2025-09-12T12:48:00Z">
        <w:r w:rsidR="00A55F2E">
          <w:rPr>
            <w:rFonts w:ascii="Times New Roman" w:hAnsi="Times New Roman"/>
            <w:bCs/>
            <w:sz w:val="24"/>
            <w:szCs w:val="24"/>
            <w:lang w:val="uk-UA"/>
          </w:rPr>
          <w:t xml:space="preserve"> </w:t>
        </w:r>
        <w:proofErr w:type="spellStart"/>
        <w:r w:rsidR="00A55F2E">
          <w:rPr>
            <w:rFonts w:ascii="Times New Roman" w:hAnsi="Times New Roman"/>
            <w:bCs/>
            <w:sz w:val="24"/>
            <w:szCs w:val="24"/>
            <w:lang w:val="uk-UA"/>
          </w:rPr>
          <w:t>Галенко</w:t>
        </w:r>
        <w:proofErr w:type="spellEnd"/>
        <w:r w:rsidR="00A55F2E">
          <w:rPr>
            <w:rFonts w:ascii="Times New Roman" w:hAnsi="Times New Roman"/>
            <w:bCs/>
            <w:sz w:val="24"/>
            <w:szCs w:val="24"/>
            <w:lang w:val="uk-UA"/>
          </w:rPr>
          <w:t xml:space="preserve"> Ольги Василівни</w:t>
        </w:r>
      </w:ins>
      <w:bookmarkStart w:id="1" w:name="_GoBack"/>
      <w:bookmarkEnd w:id="1"/>
    </w:p>
    <w:p w:rsidR="00BC3904" w:rsidRPr="00610172" w:rsidRDefault="00BC3904" w:rsidP="00BC3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C3904" w:rsidRPr="00610172" w:rsidRDefault="00BC3904" w:rsidP="00BC3904">
      <w:pPr>
        <w:widowControl w:val="0"/>
        <w:tabs>
          <w:tab w:val="righ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Реєстраційний № ____</w:t>
      </w:r>
    </w:p>
    <w:p w:rsidR="00BC3904" w:rsidRPr="00610172" w:rsidRDefault="00BC3904" w:rsidP="00BC390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BC3904" w:rsidRPr="00610172" w:rsidRDefault="00BC3904" w:rsidP="00BC39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b/>
          <w:sz w:val="24"/>
          <w:szCs w:val="24"/>
          <w:lang w:val="uk-UA" w:eastAsia="ru-RU"/>
        </w:rPr>
        <w:t>1. Загальні положення</w:t>
      </w:r>
    </w:p>
    <w:p w:rsidR="00BC3904" w:rsidRPr="00610172" w:rsidRDefault="00BC3904" w:rsidP="00BC3904">
      <w:pPr>
        <w:pStyle w:val="ac"/>
        <w:widowControl w:val="0"/>
        <w:tabs>
          <w:tab w:val="left" w:pos="-3402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10172">
        <w:rPr>
          <w:rFonts w:ascii="Times New Roman" w:hAnsi="Times New Roman"/>
          <w:color w:val="auto"/>
          <w:sz w:val="24"/>
          <w:szCs w:val="24"/>
          <w:lang w:val="uk-UA" w:eastAsia="ru-RU"/>
        </w:rPr>
        <w:t>1.1. Асистента вихователя дошкільного закладу для роботи в інклюзивній групі призначає на посаду та звільняє з неї завідувач дошкільного закладу</w:t>
      </w:r>
      <w:r w:rsidRPr="0061017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з дотриманням вимог законодавства.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1.2. Посаду асистента вихователя може обіймати особа з високими моральними якостями, яка має повну вищу педагогічну освіту та пройшла курсову перепідготовку щодо роботи в умовах інклюзії, забезпечує результативність та якість своєї роботи, фізичний та психічний стан здоров’я якої дає змогу виконувати свої професійні обов’язки.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1.3. Основними напрямами діяльності асистента вихователя є адаптація змісту та методів навчання до можливостей і потреб дітей з особливими освітніми потребами; застосування під час освітнього процесу системи корекційних заходів, спрямованих на опанування дітьми програмового матеріалу; захист кожної дитини від будь-яких форм фізичного або психічного насильства.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1.4. Асистент вихователя підпорядковується безпосередньо вихователю-методисту.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1.5. У своїй діяльності асистент вихователя керується Конституцією України; указами Президента України; законами України; рішеннями Кабінету Міністрів України;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 з питань, що стосуються дошкільної освіти; правилами і нормами з охорони праці, пожежної безпеки; статутом і правилами внутрішнього розпорядку дошкільного закладу; наказами завідувача дошкільного закладу; цією посадовою інструкцією.</w:t>
      </w:r>
    </w:p>
    <w:p w:rsidR="00BC3904" w:rsidRPr="00610172" w:rsidRDefault="00BC3904" w:rsidP="00BC3904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BC3904" w:rsidRPr="00610172" w:rsidRDefault="00BC3904" w:rsidP="00BC39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b/>
          <w:sz w:val="24"/>
          <w:szCs w:val="24"/>
          <w:lang w:val="uk-UA" w:eastAsia="ru-RU"/>
        </w:rPr>
        <w:t>2. Завдання та обов’язки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2.1. Разом із вихователем групи здійснює соціально-педагогічний супровід дітей з особливими освітніми потребами, зокрема:</w:t>
      </w:r>
    </w:p>
    <w:p w:rsidR="00BC3904" w:rsidRPr="00610172" w:rsidRDefault="00BC3904" w:rsidP="00BC3904">
      <w:pPr>
        <w:pStyle w:val="ac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172">
        <w:rPr>
          <w:rFonts w:ascii="Times New Roman" w:hAnsi="Times New Roman"/>
          <w:color w:val="auto"/>
          <w:sz w:val="24"/>
          <w:szCs w:val="24"/>
          <w:lang w:val="uk-UA" w:eastAsia="ru-RU"/>
        </w:rPr>
        <w:t>проводить</w:t>
      </w:r>
      <w:r w:rsidRPr="00610172">
        <w:rPr>
          <w:rFonts w:ascii="Times New Roman" w:hAnsi="Times New Roman"/>
          <w:color w:val="auto"/>
          <w:sz w:val="24"/>
          <w:szCs w:val="24"/>
          <w:lang w:val="uk-UA"/>
        </w:rPr>
        <w:t xml:space="preserve"> навчальні, виховні, соціально-адаптаційні заходи, використовуючи різноманітні форми роботи та запроваджуючи ефективні форми їх проведення;</w:t>
      </w:r>
    </w:p>
    <w:p w:rsidR="00BC3904" w:rsidRPr="00610172" w:rsidRDefault="00BC3904" w:rsidP="00BC3904">
      <w:pPr>
        <w:pStyle w:val="ac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auto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color w:val="auto"/>
          <w:sz w:val="24"/>
          <w:szCs w:val="24"/>
          <w:lang w:val="uk-UA" w:eastAsia="ru-RU"/>
        </w:rPr>
        <w:t>допомагає дітям виконувати завдання;</w:t>
      </w:r>
    </w:p>
    <w:p w:rsidR="00BC3904" w:rsidRPr="00610172" w:rsidRDefault="00BC3904" w:rsidP="00BC3904">
      <w:pPr>
        <w:pStyle w:val="ac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auto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color w:val="auto"/>
          <w:sz w:val="24"/>
          <w:szCs w:val="24"/>
          <w:lang w:val="uk-UA" w:eastAsia="ru-RU"/>
        </w:rPr>
        <w:t>залучає дітей до різних видів діяльності;</w:t>
      </w:r>
    </w:p>
    <w:p w:rsidR="00BC3904" w:rsidRPr="00610172" w:rsidRDefault="00BC3904" w:rsidP="00BC3904">
      <w:pPr>
        <w:pStyle w:val="ac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auto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color w:val="auto"/>
          <w:sz w:val="24"/>
          <w:szCs w:val="24"/>
          <w:lang w:val="uk-UA" w:eastAsia="ru-RU"/>
        </w:rPr>
        <w:t>у складі групи фахівців бере участь у розробленні та виконанні індивідуальної програми розвитку дитини;</w:t>
      </w:r>
    </w:p>
    <w:p w:rsidR="00BC3904" w:rsidRPr="00610172" w:rsidRDefault="00BC3904" w:rsidP="00BC3904">
      <w:pPr>
        <w:pStyle w:val="ac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auto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color w:val="auto"/>
          <w:sz w:val="24"/>
          <w:szCs w:val="24"/>
          <w:lang w:val="uk-UA" w:eastAsia="ru-RU"/>
        </w:rPr>
        <w:t>адаптує навчальні матеріали з урахуванням індивідуальних особливостей навчально-пізнавальної діяльності дитини.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2.2.</w:t>
      </w:r>
      <w:r w:rsidRPr="00610172">
        <w:rPr>
          <w:rFonts w:ascii="Times New Roman" w:hAnsi="Times New Roman"/>
          <w:lang w:val="uk-UA" w:eastAsia="ru-RU"/>
        </w:rPr>
        <w:t> </w:t>
      </w:r>
      <w:r w:rsidRPr="00610172">
        <w:rPr>
          <w:rFonts w:ascii="Times New Roman" w:hAnsi="Times New Roman"/>
          <w:sz w:val="24"/>
          <w:szCs w:val="24"/>
          <w:lang w:val="uk-UA"/>
        </w:rPr>
        <w:t>Допомагає в організації освітнього процесу в інклюзивній групі.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2.3. Надає допомогу дітям з особливими освітніми потребами в повсякденному житті.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2.4. Спостерігає за кожною дитиною з особливими освітніми потребами з метою вивчення її індивідуальних особливостей, схильностей, інтересів та потреб.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2.5. Сприяє формуванню у дітей з особливими освітніми потребами саморегуляції та самоконтролю.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2.6. Співпрацює з фахівцями, які безпосередньо працюють з дитиною з особливими освітніми потребами та беруть участь у розробленні індивідуальної програми її розвитку.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2.7. Забезпечує разом з іншими працівниками дошкільного закладу здорові та безпечні умови навчання, виховання.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lastRenderedPageBreak/>
        <w:t>2.8. Веде встановлену документацію</w:t>
      </w:r>
      <w:r w:rsidRPr="00610172">
        <w:rPr>
          <w:rFonts w:ascii="Times New Roman" w:hAnsi="Times New Roman" w:cs="Times New Roman"/>
          <w:sz w:val="24"/>
          <w:szCs w:val="20"/>
          <w:lang w:val="uk-UA"/>
        </w:rPr>
        <w:t xml:space="preserve"> та належно зберігає її.</w:t>
      </w:r>
    </w:p>
    <w:p w:rsidR="00BC3904" w:rsidRPr="00610172" w:rsidRDefault="00BC3904" w:rsidP="00BC3904">
      <w:pPr>
        <w:pStyle w:val="af6"/>
        <w:spacing w:before="0" w:beforeAutospacing="0" w:after="0" w:afterAutospacing="0"/>
        <w:ind w:firstLine="567"/>
        <w:rPr>
          <w:lang w:val="uk-UA"/>
        </w:rPr>
      </w:pPr>
      <w:r w:rsidRPr="00610172">
        <w:rPr>
          <w:lang w:val="uk-UA"/>
        </w:rPr>
        <w:t>2.9. Сприяє розвитку дітей з особливими освітніми потребами, поліпшенню їхнього психоемоційного стану.</w:t>
      </w:r>
    </w:p>
    <w:p w:rsidR="00BC3904" w:rsidRPr="00610172" w:rsidRDefault="00BC3904" w:rsidP="00BC3904">
      <w:pPr>
        <w:pStyle w:val="af6"/>
        <w:spacing w:before="0" w:beforeAutospacing="0" w:after="0" w:afterAutospacing="0"/>
        <w:ind w:firstLine="567"/>
        <w:rPr>
          <w:lang w:val="uk-UA"/>
        </w:rPr>
      </w:pPr>
      <w:r w:rsidRPr="00610172">
        <w:rPr>
          <w:lang w:val="uk-UA"/>
        </w:rPr>
        <w:t>2.10. Стимулює розвиток соціальної активності дітей з особливими освітніми потребами, сприяє виявленню та розкриттю їхніх здібностей, талантів, залучаючи їх до участі в різних заходах.</w:t>
      </w:r>
    </w:p>
    <w:p w:rsidR="00BC3904" w:rsidRPr="00610172" w:rsidRDefault="00BC3904" w:rsidP="00BC3904">
      <w:pPr>
        <w:pStyle w:val="af6"/>
        <w:spacing w:before="0" w:beforeAutospacing="0" w:after="0" w:afterAutospacing="0"/>
        <w:ind w:firstLine="567"/>
        <w:rPr>
          <w:lang w:val="uk-UA" w:eastAsia="uk-UA"/>
        </w:rPr>
      </w:pPr>
      <w:r w:rsidRPr="00610172">
        <w:rPr>
          <w:lang w:val="uk-UA"/>
        </w:rPr>
        <w:t>2.11. Створює навчально-виховні ситуації, що сприяють вихованню в дітей з особливими освітніми потребами оптимізму та впевненості у своїх силах і майбутньому.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2.12. Разом із групою фахівців, які розробляють індивідуальну програму розвитку дитини з особливими освітніми потребами, вивчає особливості діяльності та розвитку кожної такої дитини, оцінює її досягнення, виконання нею індивідуальної програми розвитку, вивчає та аналізує динаміку її розвитку.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2.13. Постійно спілкується з батьками дітей, надає їм необхідну консультативну допомогу.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2.14. Інформує вихователя групи та батьків про досягнення дітей з особливими освітніми потребами.</w:t>
      </w:r>
    </w:p>
    <w:p w:rsidR="00BC3904" w:rsidRPr="00610172" w:rsidRDefault="00BC3904" w:rsidP="00BC3904">
      <w:pPr>
        <w:pStyle w:val="ac"/>
        <w:widowControl w:val="0"/>
        <w:tabs>
          <w:tab w:val="left" w:pos="-3402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10172">
        <w:rPr>
          <w:rFonts w:ascii="Times New Roman" w:hAnsi="Times New Roman" w:cs="Times New Roman"/>
          <w:color w:val="auto"/>
          <w:sz w:val="24"/>
          <w:szCs w:val="24"/>
          <w:lang w:val="uk-UA"/>
        </w:rPr>
        <w:t>2.15. Проходить обов’язкові профілактичні медичні огляди в установленому законодавством порядку.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0172">
        <w:rPr>
          <w:rFonts w:ascii="Times New Roman" w:hAnsi="Times New Roman" w:cs="Times New Roman"/>
          <w:sz w:val="24"/>
          <w:szCs w:val="24"/>
          <w:lang w:val="uk-UA"/>
        </w:rPr>
        <w:t xml:space="preserve">2.16. Охайно одягається та перебуває у </w:t>
      </w:r>
      <w:proofErr w:type="spellStart"/>
      <w:r w:rsidRPr="00610172">
        <w:rPr>
          <w:rFonts w:ascii="Times New Roman" w:hAnsi="Times New Roman" w:cs="Times New Roman"/>
          <w:sz w:val="24"/>
          <w:szCs w:val="24"/>
          <w:lang w:val="uk-UA"/>
        </w:rPr>
        <w:t>примiщеннях</w:t>
      </w:r>
      <w:proofErr w:type="spellEnd"/>
      <w:r w:rsidRPr="00610172">
        <w:rPr>
          <w:rFonts w:ascii="Times New Roman" w:hAnsi="Times New Roman" w:cs="Times New Roman"/>
          <w:sz w:val="24"/>
          <w:szCs w:val="24"/>
          <w:lang w:val="uk-UA"/>
        </w:rPr>
        <w:t xml:space="preserve"> дошкільного закладу в </w:t>
      </w:r>
      <w:proofErr w:type="spellStart"/>
      <w:r w:rsidRPr="00610172">
        <w:rPr>
          <w:rFonts w:ascii="Times New Roman" w:hAnsi="Times New Roman" w:cs="Times New Roman"/>
          <w:sz w:val="24"/>
          <w:szCs w:val="24"/>
          <w:lang w:val="uk-UA"/>
        </w:rPr>
        <w:t>змiнному</w:t>
      </w:r>
      <w:proofErr w:type="spellEnd"/>
      <w:r w:rsidRPr="006101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10172">
        <w:rPr>
          <w:rFonts w:ascii="Times New Roman" w:hAnsi="Times New Roman" w:cs="Times New Roman"/>
          <w:sz w:val="24"/>
          <w:szCs w:val="24"/>
          <w:lang w:val="uk-UA"/>
        </w:rPr>
        <w:t>взуттi</w:t>
      </w:r>
      <w:proofErr w:type="spellEnd"/>
      <w:r w:rsidRPr="0061017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0172">
        <w:rPr>
          <w:rFonts w:ascii="Times New Roman" w:hAnsi="Times New Roman" w:cs="Times New Roman"/>
          <w:sz w:val="24"/>
          <w:szCs w:val="24"/>
          <w:lang w:val="uk-UA"/>
        </w:rPr>
        <w:t>2.17.</w:t>
      </w:r>
      <w:r w:rsidRPr="00610172">
        <w:rPr>
          <w:lang w:val="uk-UA"/>
        </w:rPr>
        <w:t> </w:t>
      </w:r>
      <w:r w:rsidRPr="00610172">
        <w:rPr>
          <w:rFonts w:ascii="Times New Roman" w:hAnsi="Times New Roman" w:cs="Times New Roman"/>
          <w:sz w:val="24"/>
          <w:szCs w:val="24"/>
          <w:lang w:val="uk-UA"/>
        </w:rPr>
        <w:t>Проходить навчання і перевірку знань з питань охорони праці, безпеки життєдіяльності раз на три роки.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0172">
        <w:rPr>
          <w:rFonts w:ascii="Times New Roman" w:hAnsi="Times New Roman" w:cs="Times New Roman"/>
          <w:sz w:val="24"/>
          <w:szCs w:val="24"/>
          <w:lang w:val="uk-UA"/>
        </w:rPr>
        <w:t xml:space="preserve">2.18. Не курить, не вживає </w:t>
      </w:r>
      <w:proofErr w:type="spellStart"/>
      <w:r w:rsidRPr="00610172">
        <w:rPr>
          <w:rFonts w:ascii="Times New Roman" w:hAnsi="Times New Roman" w:cs="Times New Roman"/>
          <w:sz w:val="24"/>
          <w:szCs w:val="24"/>
          <w:lang w:val="uk-UA"/>
        </w:rPr>
        <w:t>алкогольнi</w:t>
      </w:r>
      <w:proofErr w:type="spellEnd"/>
      <w:r w:rsidRPr="00610172">
        <w:rPr>
          <w:rFonts w:ascii="Times New Roman" w:hAnsi="Times New Roman" w:cs="Times New Roman"/>
          <w:sz w:val="24"/>
          <w:szCs w:val="24"/>
          <w:lang w:val="uk-UA"/>
        </w:rPr>
        <w:t xml:space="preserve"> напої у </w:t>
      </w:r>
      <w:proofErr w:type="spellStart"/>
      <w:r w:rsidRPr="00610172">
        <w:rPr>
          <w:rFonts w:ascii="Times New Roman" w:hAnsi="Times New Roman" w:cs="Times New Roman"/>
          <w:sz w:val="24"/>
          <w:szCs w:val="24"/>
          <w:lang w:val="uk-UA"/>
        </w:rPr>
        <w:t>примiщеннях</w:t>
      </w:r>
      <w:proofErr w:type="spellEnd"/>
      <w:r w:rsidRPr="00610172">
        <w:rPr>
          <w:rFonts w:ascii="Times New Roman" w:hAnsi="Times New Roman" w:cs="Times New Roman"/>
          <w:sz w:val="24"/>
          <w:szCs w:val="24"/>
          <w:lang w:val="uk-UA"/>
        </w:rPr>
        <w:t xml:space="preserve"> та на </w:t>
      </w:r>
      <w:proofErr w:type="spellStart"/>
      <w:r w:rsidRPr="00610172">
        <w:rPr>
          <w:rFonts w:ascii="Times New Roman" w:hAnsi="Times New Roman" w:cs="Times New Roman"/>
          <w:sz w:val="24"/>
          <w:szCs w:val="24"/>
          <w:lang w:val="uk-UA"/>
        </w:rPr>
        <w:t>територiї</w:t>
      </w:r>
      <w:proofErr w:type="spellEnd"/>
      <w:r w:rsidRPr="006101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10172">
        <w:rPr>
          <w:rFonts w:ascii="Times New Roman" w:hAnsi="Times New Roman" w:cs="Times New Roman"/>
          <w:sz w:val="24"/>
          <w:szCs w:val="24"/>
          <w:lang w:val="uk-UA"/>
        </w:rPr>
        <w:t>дошкiльного</w:t>
      </w:r>
      <w:proofErr w:type="spellEnd"/>
      <w:r w:rsidRPr="00610172">
        <w:rPr>
          <w:rFonts w:ascii="Times New Roman" w:hAnsi="Times New Roman" w:cs="Times New Roman"/>
          <w:sz w:val="24"/>
          <w:szCs w:val="24"/>
          <w:lang w:val="uk-UA"/>
        </w:rPr>
        <w:t xml:space="preserve"> закладу, не користується туалетами для </w:t>
      </w:r>
      <w:proofErr w:type="spellStart"/>
      <w:r w:rsidRPr="00610172">
        <w:rPr>
          <w:rFonts w:ascii="Times New Roman" w:hAnsi="Times New Roman" w:cs="Times New Roman"/>
          <w:sz w:val="24"/>
          <w:szCs w:val="24"/>
          <w:lang w:val="uk-UA"/>
        </w:rPr>
        <w:t>дiтей</w:t>
      </w:r>
      <w:proofErr w:type="spellEnd"/>
      <w:r w:rsidRPr="0061017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0172">
        <w:rPr>
          <w:rFonts w:ascii="Times New Roman" w:hAnsi="Times New Roman" w:cs="Times New Roman"/>
          <w:sz w:val="24"/>
          <w:szCs w:val="24"/>
          <w:lang w:val="uk-UA"/>
        </w:rPr>
        <w:t xml:space="preserve">2.19. Не перебуває на робочому </w:t>
      </w:r>
      <w:proofErr w:type="spellStart"/>
      <w:r w:rsidRPr="00610172">
        <w:rPr>
          <w:rFonts w:ascii="Times New Roman" w:hAnsi="Times New Roman" w:cs="Times New Roman"/>
          <w:sz w:val="24"/>
          <w:szCs w:val="24"/>
          <w:lang w:val="uk-UA"/>
        </w:rPr>
        <w:t>мiсцi</w:t>
      </w:r>
      <w:proofErr w:type="spellEnd"/>
      <w:r w:rsidRPr="006101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10172">
        <w:rPr>
          <w:rFonts w:ascii="Times New Roman" w:hAnsi="Times New Roman" w:cs="Times New Roman"/>
          <w:sz w:val="24"/>
          <w:szCs w:val="24"/>
          <w:lang w:val="uk-UA"/>
        </w:rPr>
        <w:t>iз</w:t>
      </w:r>
      <w:proofErr w:type="spellEnd"/>
      <w:r w:rsidRPr="00610172">
        <w:rPr>
          <w:rFonts w:ascii="Times New Roman" w:hAnsi="Times New Roman" w:cs="Times New Roman"/>
          <w:sz w:val="24"/>
          <w:szCs w:val="24"/>
          <w:lang w:val="uk-UA"/>
        </w:rPr>
        <w:t xml:space="preserve"> симптомами </w:t>
      </w:r>
      <w:proofErr w:type="spellStart"/>
      <w:r w:rsidRPr="00610172">
        <w:rPr>
          <w:rFonts w:ascii="Times New Roman" w:hAnsi="Times New Roman" w:cs="Times New Roman"/>
          <w:sz w:val="24"/>
          <w:szCs w:val="24"/>
          <w:lang w:val="uk-UA"/>
        </w:rPr>
        <w:t>iнфекцiйних</w:t>
      </w:r>
      <w:proofErr w:type="spellEnd"/>
      <w:r w:rsidRPr="00610172">
        <w:rPr>
          <w:rFonts w:ascii="Times New Roman" w:hAnsi="Times New Roman" w:cs="Times New Roman"/>
          <w:sz w:val="24"/>
          <w:szCs w:val="24"/>
          <w:lang w:val="uk-UA"/>
        </w:rPr>
        <w:t xml:space="preserve"> захворювань.</w:t>
      </w:r>
      <w:r w:rsidRPr="00610172">
        <w:rPr>
          <w:rFonts w:ascii="Arial" w:hAnsi="Arial" w:cs="Arial"/>
          <w:sz w:val="18"/>
          <w:szCs w:val="18"/>
          <w:shd w:val="clear" w:color="auto" w:fill="F3F3F3"/>
          <w:lang w:val="uk-UA"/>
        </w:rPr>
        <w:t xml:space="preserve"> </w:t>
      </w:r>
    </w:p>
    <w:p w:rsidR="00BC3904" w:rsidRPr="00610172" w:rsidRDefault="00BC3904" w:rsidP="00BC3904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BC3904" w:rsidRPr="00610172" w:rsidRDefault="00BC3904" w:rsidP="00BC39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b/>
          <w:sz w:val="24"/>
          <w:szCs w:val="24"/>
          <w:lang w:val="uk-UA" w:eastAsia="ru-RU"/>
        </w:rPr>
        <w:t>3. Права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Має право:</w:t>
      </w:r>
    </w:p>
    <w:p w:rsidR="00BC3904" w:rsidRPr="00610172" w:rsidRDefault="00BC3904" w:rsidP="00BC390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3.1. Самостійно обирати форми, методи, способи організації освітньої роботи, не шкідливі для здоров’я дітей.</w:t>
      </w:r>
    </w:p>
    <w:p w:rsidR="00BC3904" w:rsidRPr="00610172" w:rsidRDefault="00BC3904" w:rsidP="00BC390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3.2. Брати участь у роботі методичних об’єднань, нарад, зборів дошкільного закладу та інших органів самоврядування, у заходах, пов’язаних з організацією освітньої роботи.</w:t>
      </w:r>
    </w:p>
    <w:p w:rsidR="00BC3904" w:rsidRPr="00610172" w:rsidRDefault="00BC3904" w:rsidP="00BC390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3.3. Обирати форми та здійснювати підвищення своєї кваліфікації; навчатися у вищих навчальних закладах і закладах системи підготовки та підвищення кваліфікації педагогічних працівників.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0172">
        <w:rPr>
          <w:rFonts w:ascii="Times New Roman" w:hAnsi="Times New Roman" w:cs="Times New Roman"/>
          <w:sz w:val="24"/>
          <w:szCs w:val="24"/>
          <w:lang w:val="uk-UA"/>
        </w:rPr>
        <w:t>3.4. Отримувати від завідувача дошкільного закладу та інших працівників підтримку у виконанні обов’язків і реалізації прав, що передбачені цією посадовою інструкцією.</w:t>
      </w:r>
    </w:p>
    <w:p w:rsidR="00BC3904" w:rsidRPr="00610172" w:rsidRDefault="00BC3904" w:rsidP="00BC390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3.5. Вносити завідувачу дошкільного закладу, вихователю-методисту, вихователю пропозиції щодо поліпшення освітньої роботи.</w:t>
      </w:r>
    </w:p>
    <w:p w:rsidR="00BC3904" w:rsidRPr="00610172" w:rsidRDefault="00BC3904" w:rsidP="00BC390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3.6. Бути членом професійної спілки та інших об’єднань громадян, діяльність яких не заборонена законодавством.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3.7. Порушувати питання захисту прав, професійної та людської честі і гідності.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0172">
        <w:rPr>
          <w:rFonts w:ascii="Times New Roman" w:hAnsi="Times New Roman" w:cs="Times New Roman"/>
          <w:sz w:val="24"/>
          <w:szCs w:val="24"/>
          <w:lang w:val="uk-UA"/>
        </w:rPr>
        <w:t>3.8. Захищати свої інтереси і права в усіх інстанціях, зокрема судових органах.</w:t>
      </w:r>
    </w:p>
    <w:p w:rsidR="00BC3904" w:rsidRPr="00610172" w:rsidRDefault="00BC3904" w:rsidP="00BC3904">
      <w:pPr>
        <w:pStyle w:val="af5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0"/>
        </w:rPr>
      </w:pPr>
      <w:r w:rsidRPr="00610172">
        <w:rPr>
          <w:rFonts w:ascii="Times New Roman" w:hAnsi="Times New Roman" w:cs="Times New Roman"/>
          <w:color w:val="auto"/>
          <w:sz w:val="24"/>
          <w:szCs w:val="20"/>
        </w:rPr>
        <w:t>3.9. Відмовитися від виконання роботи, якщо виникла загроза життю та здоров’ю, до моменту усунення небезпеки.</w:t>
      </w:r>
    </w:p>
    <w:p w:rsidR="00BC3904" w:rsidRPr="00610172" w:rsidRDefault="00BC3904" w:rsidP="00BC3904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BC3904" w:rsidRPr="00610172" w:rsidRDefault="00BC3904" w:rsidP="00BC39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b/>
          <w:sz w:val="24"/>
          <w:szCs w:val="24"/>
          <w:lang w:val="uk-UA" w:eastAsia="ru-RU"/>
        </w:rPr>
        <w:t>4. Відповідальність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Несе відповідальність за: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4.1. Життя і здоров’я дітей з особливими освітніми потребами та інших дітей, дотримання їхніх прав і свобод, визначених законодавством України.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4.2. Неналежне виконання або невиконання обов’язків, визначених цією посадовою інструкцією.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lastRenderedPageBreak/>
        <w:t>4.3. Порушення трудової дисципліни.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4.4. Вчинення проступків, несумісних з роботою на посаді педагогічного працівника.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4.5. Заподіяння матеріальної шкоди дошкільному закладу.</w:t>
      </w:r>
    </w:p>
    <w:p w:rsidR="00BC3904" w:rsidRPr="00610172" w:rsidRDefault="00BC3904" w:rsidP="00BC3904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BC3904" w:rsidRPr="00610172" w:rsidRDefault="00BC3904" w:rsidP="00BC390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10172">
        <w:rPr>
          <w:rFonts w:ascii="Times New Roman" w:hAnsi="Times New Roman"/>
          <w:b/>
          <w:sz w:val="24"/>
          <w:szCs w:val="24"/>
          <w:lang w:val="uk-UA"/>
        </w:rPr>
        <w:t>5. Повинен знати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5.1. Основи законодавства України про освіту, соціальний захист.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5.2. Міжнародні документи про права людини й дитини.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5.3. Державні стандарти освіти.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5.4. Нормативні документи з питань навчання та виховання дітей.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5.5. Сучасні досягнення науки і практики у галузі педагогіки.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5.6. Психолого-педагогічні дисципліни.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5.7. </w:t>
      </w:r>
      <w:r w:rsidRPr="00610172">
        <w:rPr>
          <w:rFonts w:ascii="Times New Roman" w:hAnsi="Times New Roman"/>
          <w:sz w:val="24"/>
          <w:szCs w:val="24"/>
          <w:lang w:val="uk-UA" w:eastAsia="ru-RU"/>
        </w:rPr>
        <w:t>Особливості розвитку дітей з особливими освітніми потребами різного віку.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5.8. Методи, форми та прийоми роботи з дітьми з особливими освітніми потребами.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5.9. Рівні адаптації навчального та фізичного навантаження.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5.10. Основи роботи з громадськістю та сім’єю; етичні норми і правила організації навчання та виховання дітей; норми та правила ведення педагогічної документації.</w:t>
      </w:r>
    </w:p>
    <w:p w:rsidR="00BC3904" w:rsidRPr="00610172" w:rsidRDefault="00BC3904" w:rsidP="00BC3904">
      <w:pPr>
        <w:pStyle w:val="ac"/>
        <w:widowControl w:val="0"/>
        <w:tabs>
          <w:tab w:val="left" w:pos="-3402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10172">
        <w:rPr>
          <w:rFonts w:ascii="Times New Roman" w:hAnsi="Times New Roman" w:cs="Times New Roman"/>
          <w:color w:val="auto"/>
          <w:sz w:val="24"/>
          <w:szCs w:val="24"/>
          <w:lang w:val="uk-UA"/>
        </w:rPr>
        <w:t>5.11. Правила і норми охорони праці, безпеки життєдіяльності, цивільного захисту, пожежної безпеки, санітарії та гігієни.</w:t>
      </w:r>
    </w:p>
    <w:p w:rsidR="00BC3904" w:rsidRPr="00610172" w:rsidRDefault="00BC3904" w:rsidP="00BC3904">
      <w:pPr>
        <w:pStyle w:val="ac"/>
        <w:widowControl w:val="0"/>
        <w:tabs>
          <w:tab w:val="left" w:pos="-3402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10172">
        <w:rPr>
          <w:rFonts w:ascii="Times New Roman" w:hAnsi="Times New Roman" w:cs="Times New Roman"/>
          <w:color w:val="auto"/>
          <w:sz w:val="24"/>
          <w:szCs w:val="24"/>
          <w:lang w:val="uk-UA"/>
        </w:rPr>
        <w:t>5.12. Порядок дій у надзвичайних ситуаціях.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0172">
        <w:rPr>
          <w:rFonts w:ascii="Times New Roman" w:hAnsi="Times New Roman" w:cs="Times New Roman"/>
          <w:sz w:val="24"/>
          <w:szCs w:val="24"/>
          <w:lang w:val="uk-UA"/>
        </w:rPr>
        <w:t>5.13. Державну мову відповідно до законодавства про мови в Україні.</w:t>
      </w:r>
    </w:p>
    <w:p w:rsidR="00BC3904" w:rsidRPr="00610172" w:rsidRDefault="00BC3904" w:rsidP="00BC390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BC3904" w:rsidRPr="00610172" w:rsidRDefault="00BC3904" w:rsidP="00BC39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b/>
          <w:sz w:val="24"/>
          <w:szCs w:val="24"/>
          <w:lang w:val="uk-UA" w:eastAsia="ru-RU"/>
        </w:rPr>
        <w:t>6. Кваліфікаційні вимоги</w:t>
      </w:r>
    </w:p>
    <w:p w:rsidR="00BC3904" w:rsidRPr="00610172" w:rsidRDefault="00BC3904" w:rsidP="00BC390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sz w:val="24"/>
          <w:szCs w:val="24"/>
          <w:lang w:val="uk-UA" w:eastAsia="ru-RU"/>
        </w:rPr>
        <w:t>Повна вища педагогічна освіта, курсова перепідготовка щодо роботи в умовах інклюзивного навчання; володіння знаннями, уміннями і навичками, необхідними для виконання функцій на посаді, яку обіймає; високий рівень професіоналізму, ініціативність, творчість; досконале володіння ефективними формами, методами роботи з дітьми з особливими освітніми потребами; загальна культура, високі моральні якості. Має розвинені комунікативні та організаційні здібності, навички розв’язання конфліктних ситуацій.</w:t>
      </w:r>
    </w:p>
    <w:p w:rsidR="00BC3904" w:rsidRPr="00610172" w:rsidRDefault="00BC3904" w:rsidP="00BC3904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BC3904" w:rsidRPr="00610172" w:rsidRDefault="00BC3904" w:rsidP="00BC39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610172">
        <w:rPr>
          <w:rFonts w:ascii="Times New Roman" w:hAnsi="Times New Roman"/>
          <w:b/>
          <w:sz w:val="24"/>
          <w:szCs w:val="24"/>
          <w:lang w:val="uk-UA" w:eastAsia="ru-RU"/>
        </w:rPr>
        <w:t>7. Взаємовідносини (зв’язки) за посадою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Для виконання своїх обов’язків взаємодіє із: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7.1. Завідувачем та вихователем-методистом дошкільного закладу.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7.2. Педагогічними працівниками дошкільного закладу.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7.3. Практичним психологом дошкільного закладу та працівниками психологічної служби району (міста).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7.4. Медичними працівниками дошкільного закладу та територіального закладу охорони здоров’я.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7.5. Психолого-медико-педагогічною консультацією.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7.6. Педагогічною радою та радою дошкільного закладу.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7.7. Батьківським комітетом дошкільного закладу.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7.8. Батьками дітей з особливими освітніми потребами.</w:t>
      </w:r>
    </w:p>
    <w:p w:rsidR="00BC3904" w:rsidRPr="00610172" w:rsidRDefault="00BC3904" w:rsidP="00BC3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0172">
        <w:rPr>
          <w:rFonts w:ascii="Times New Roman" w:hAnsi="Times New Roman"/>
          <w:sz w:val="24"/>
          <w:szCs w:val="24"/>
          <w:lang w:val="uk-UA"/>
        </w:rPr>
        <w:t>7.9. </w:t>
      </w:r>
      <w:r w:rsidRPr="00610172">
        <w:rPr>
          <w:rFonts w:ascii="Times New Roman" w:hAnsi="Times New Roman" w:cs="Times New Roman"/>
          <w:sz w:val="24"/>
          <w:szCs w:val="24"/>
          <w:lang w:val="uk-UA"/>
        </w:rPr>
        <w:t>Іншими працівниками дошкільного закладу з організаційних питань.</w:t>
      </w:r>
    </w:p>
    <w:p w:rsidR="00B03D71" w:rsidRPr="00610172" w:rsidRDefault="00A55F2E">
      <w:pPr>
        <w:rPr>
          <w:lang w:val="uk-UA"/>
        </w:rPr>
      </w:pPr>
    </w:p>
    <w:sectPr w:rsidR="00B03D71" w:rsidRPr="0061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BCB"/>
    <w:multiLevelType w:val="hybridMultilevel"/>
    <w:tmpl w:val="288854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E21A3"/>
    <w:multiLevelType w:val="hybridMultilevel"/>
    <w:tmpl w:val="50FEA5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D658D"/>
    <w:multiLevelType w:val="hybridMultilevel"/>
    <w:tmpl w:val="3A7296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35DDE"/>
    <w:multiLevelType w:val="hybridMultilevel"/>
    <w:tmpl w:val="9D0C53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C16B7"/>
    <w:multiLevelType w:val="hybridMultilevel"/>
    <w:tmpl w:val="2C9A6AA2"/>
    <w:lvl w:ilvl="0" w:tplc="018EFA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04"/>
    <w:rsid w:val="0007442E"/>
    <w:rsid w:val="001E7ED8"/>
    <w:rsid w:val="002E5F05"/>
    <w:rsid w:val="00300FDE"/>
    <w:rsid w:val="0048273E"/>
    <w:rsid w:val="005947E4"/>
    <w:rsid w:val="00610172"/>
    <w:rsid w:val="00715064"/>
    <w:rsid w:val="007D3FD4"/>
    <w:rsid w:val="007F537A"/>
    <w:rsid w:val="008C627C"/>
    <w:rsid w:val="00901723"/>
    <w:rsid w:val="0091489D"/>
    <w:rsid w:val="00983AA3"/>
    <w:rsid w:val="00A55F2E"/>
    <w:rsid w:val="00B25859"/>
    <w:rsid w:val="00BB74E2"/>
    <w:rsid w:val="00BC3904"/>
    <w:rsid w:val="00C02958"/>
    <w:rsid w:val="00C06B5B"/>
    <w:rsid w:val="00C56F12"/>
    <w:rsid w:val="00D72123"/>
    <w:rsid w:val="00DE69AF"/>
    <w:rsid w:val="00EA5BBD"/>
    <w:rsid w:val="00F26EB8"/>
    <w:rsid w:val="00FA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04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947E4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47E4"/>
    <w:pPr>
      <w:keepNext/>
      <w:keepLines/>
      <w:spacing w:before="120" w:after="0" w:line="240" w:lineRule="auto"/>
      <w:outlineLvl w:val="1"/>
    </w:pPr>
    <w:rPr>
      <w:rFonts w:eastAsia="Times New Roman" w:cs="Times New Roman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47E4"/>
    <w:pPr>
      <w:keepNext/>
      <w:keepLines/>
      <w:spacing w:before="20" w:after="0" w:line="240" w:lineRule="auto"/>
      <w:outlineLvl w:val="2"/>
    </w:pPr>
    <w:rPr>
      <w:rFonts w:ascii="Impact" w:eastAsia="Times New Roman" w:hAnsi="Impact" w:cs="Times New Roman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7E4"/>
    <w:pPr>
      <w:keepNext/>
      <w:keepLines/>
      <w:spacing w:before="200" w:after="0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7E4"/>
    <w:pPr>
      <w:keepNext/>
      <w:keepLines/>
      <w:spacing w:before="200" w:after="0"/>
      <w:outlineLvl w:val="4"/>
    </w:pPr>
    <w:rPr>
      <w:rFonts w:ascii="Impact" w:eastAsia="Times New Roman" w:hAnsi="Impact" w:cs="Times New Roman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7E4"/>
    <w:pPr>
      <w:keepNext/>
      <w:keepLines/>
      <w:spacing w:before="200" w:after="0"/>
      <w:outlineLvl w:val="5"/>
    </w:pPr>
    <w:rPr>
      <w:rFonts w:ascii="Impact" w:eastAsia="Times New Roman" w:hAnsi="Impact" w:cs="Times New Roman"/>
      <w:iCs/>
      <w:color w:val="AD010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7E4"/>
    <w:pPr>
      <w:keepNext/>
      <w:keepLines/>
      <w:spacing w:before="200" w:after="0"/>
      <w:outlineLvl w:val="6"/>
    </w:pPr>
    <w:rPr>
      <w:rFonts w:ascii="Impact" w:eastAsia="Times New Roman" w:hAnsi="Impact" w:cs="Times New Roman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7E4"/>
    <w:pPr>
      <w:keepNext/>
      <w:keepLines/>
      <w:spacing w:before="200" w:after="0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7E4"/>
    <w:pPr>
      <w:keepNext/>
      <w:keepLines/>
      <w:spacing w:before="200" w:after="0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947E4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rsid w:val="005947E4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rsid w:val="005947E4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0">
    <w:name w:val="Заголовок 4 Знак"/>
    <w:link w:val="4"/>
    <w:uiPriority w:val="9"/>
    <w:semiHidden/>
    <w:rsid w:val="005947E4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5947E4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5947E4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semiHidden/>
    <w:rsid w:val="005947E4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5947E4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947E4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47E4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5947E4"/>
    <w:pPr>
      <w:spacing w:after="120" w:line="240" w:lineRule="auto"/>
      <w:contextualSpacing/>
    </w:pPr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character" w:customStyle="1" w:styleId="a5">
    <w:name w:val="Название Знак"/>
    <w:link w:val="a4"/>
    <w:uiPriority w:val="10"/>
    <w:rsid w:val="005947E4"/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47E4"/>
    <w:pPr>
      <w:numPr>
        <w:ilvl w:val="1"/>
      </w:numPr>
    </w:pPr>
    <w:rPr>
      <w:rFonts w:eastAsia="Times New Roman" w:cs="Times New Roman"/>
      <w:iCs/>
      <w:color w:val="303030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11"/>
    <w:rsid w:val="005947E4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5947E4"/>
    <w:rPr>
      <w:b w:val="0"/>
      <w:bCs/>
      <w:i/>
      <w:color w:val="303030"/>
    </w:rPr>
  </w:style>
  <w:style w:type="character" w:styleId="a9">
    <w:name w:val="Emphasis"/>
    <w:uiPriority w:val="20"/>
    <w:qFormat/>
    <w:rsid w:val="005947E4"/>
    <w:rPr>
      <w:b/>
      <w:i/>
      <w:iCs/>
    </w:rPr>
  </w:style>
  <w:style w:type="paragraph" w:styleId="aa">
    <w:name w:val="No Spacing"/>
    <w:link w:val="ab"/>
    <w:uiPriority w:val="1"/>
    <w:qFormat/>
    <w:rsid w:val="005947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5947E4"/>
  </w:style>
  <w:style w:type="paragraph" w:styleId="ac">
    <w:name w:val="List Paragraph"/>
    <w:basedOn w:val="a"/>
    <w:uiPriority w:val="34"/>
    <w:qFormat/>
    <w:rsid w:val="005947E4"/>
    <w:pPr>
      <w:spacing w:line="240" w:lineRule="auto"/>
      <w:ind w:left="720" w:hanging="288"/>
      <w:contextualSpacing/>
    </w:pPr>
    <w:rPr>
      <w:color w:val="303030"/>
    </w:rPr>
  </w:style>
  <w:style w:type="paragraph" w:styleId="21">
    <w:name w:val="Quote"/>
    <w:basedOn w:val="a"/>
    <w:next w:val="a"/>
    <w:link w:val="22"/>
    <w:uiPriority w:val="29"/>
    <w:qFormat/>
    <w:rsid w:val="005947E4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5947E4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5947E4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e">
    <w:name w:val="Выделенная цитата Знак"/>
    <w:link w:val="ad"/>
    <w:uiPriority w:val="30"/>
    <w:rsid w:val="005947E4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5947E4"/>
    <w:rPr>
      <w:i/>
      <w:iCs/>
      <w:color w:val="000000"/>
    </w:rPr>
  </w:style>
  <w:style w:type="character" w:styleId="af0">
    <w:name w:val="Intense Emphasis"/>
    <w:uiPriority w:val="21"/>
    <w:qFormat/>
    <w:rsid w:val="005947E4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5947E4"/>
    <w:rPr>
      <w:smallCaps/>
      <w:color w:val="000000"/>
      <w:u w:val="single"/>
    </w:rPr>
  </w:style>
  <w:style w:type="character" w:styleId="af2">
    <w:name w:val="Intense Reference"/>
    <w:uiPriority w:val="32"/>
    <w:qFormat/>
    <w:rsid w:val="005947E4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5947E4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5947E4"/>
    <w:pPr>
      <w:spacing w:before="480" w:line="264" w:lineRule="auto"/>
      <w:outlineLvl w:val="9"/>
    </w:pPr>
    <w:rPr>
      <w:b/>
    </w:rPr>
  </w:style>
  <w:style w:type="paragraph" w:customStyle="1" w:styleId="af5">
    <w:name w:val="Статья_основной_текст (Статья)"/>
    <w:basedOn w:val="a"/>
    <w:uiPriority w:val="99"/>
    <w:rsid w:val="00BC3904"/>
    <w:pPr>
      <w:autoSpaceDE w:val="0"/>
      <w:autoSpaceDN w:val="0"/>
      <w:adjustRightInd w:val="0"/>
      <w:spacing w:after="0" w:line="240" w:lineRule="atLeast"/>
      <w:ind w:firstLine="454"/>
      <w:jc w:val="both"/>
    </w:pPr>
    <w:rPr>
      <w:rFonts w:ascii="Cambria" w:eastAsia="Calibri" w:hAnsi="Cambria" w:cs="Cambria"/>
      <w:color w:val="000000"/>
      <w:sz w:val="21"/>
      <w:szCs w:val="21"/>
      <w:lang w:val="uk-UA"/>
    </w:rPr>
  </w:style>
  <w:style w:type="paragraph" w:styleId="af6">
    <w:name w:val="Normal (Web)"/>
    <w:basedOn w:val="a"/>
    <w:uiPriority w:val="99"/>
    <w:unhideWhenUsed/>
    <w:rsid w:val="00BC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Заголовок_циклограма (Важливі справи-Памятка)"/>
    <w:basedOn w:val="a"/>
    <w:uiPriority w:val="99"/>
    <w:rsid w:val="00BC3904"/>
    <w:pPr>
      <w:suppressAutoHyphens/>
      <w:autoSpaceDE w:val="0"/>
      <w:autoSpaceDN w:val="0"/>
      <w:adjustRightInd w:val="0"/>
      <w:spacing w:before="170" w:after="227" w:line="300" w:lineRule="atLeast"/>
      <w:jc w:val="center"/>
      <w:textAlignment w:val="center"/>
    </w:pPr>
    <w:rPr>
      <w:rFonts w:ascii="Cambria" w:hAnsi="Cambria" w:cs="Cambria"/>
      <w:b/>
      <w:bCs/>
      <w:color w:val="000000"/>
      <w:sz w:val="26"/>
      <w:szCs w:val="26"/>
      <w:lang w:val="uk-UA"/>
    </w:rPr>
  </w:style>
  <w:style w:type="paragraph" w:customStyle="1" w:styleId="af7">
    <w:name w:val="Додаток_таблица_основной текст (Додаток)"/>
    <w:basedOn w:val="a"/>
    <w:uiPriority w:val="99"/>
    <w:rsid w:val="00BC3904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Cambria" w:hAnsi="Cambria" w:cs="Cambria"/>
      <w:color w:val="000000"/>
      <w:sz w:val="18"/>
      <w:szCs w:val="18"/>
      <w:lang w:val="uk-UA"/>
    </w:rPr>
  </w:style>
  <w:style w:type="paragraph" w:customStyle="1" w:styleId="af8">
    <w:name w:val="Додаток_таблица_шапка (Додаток)"/>
    <w:basedOn w:val="a"/>
    <w:uiPriority w:val="99"/>
    <w:rsid w:val="00BC3904"/>
    <w:pPr>
      <w:autoSpaceDE w:val="0"/>
      <w:autoSpaceDN w:val="0"/>
      <w:adjustRightInd w:val="0"/>
      <w:spacing w:after="0" w:line="190" w:lineRule="atLeast"/>
      <w:jc w:val="center"/>
      <w:textAlignment w:val="center"/>
    </w:pPr>
    <w:rPr>
      <w:rFonts w:ascii="Cambria" w:hAnsi="Cambria" w:cs="Cambria"/>
      <w:b/>
      <w:bCs/>
      <w:color w:val="000000"/>
      <w:sz w:val="17"/>
      <w:szCs w:val="17"/>
      <w:lang w:val="uk-UA"/>
    </w:rPr>
  </w:style>
  <w:style w:type="paragraph" w:customStyle="1" w:styleId="af9">
    <w:name w:val="Таблица_список (Таблица)"/>
    <w:basedOn w:val="a"/>
    <w:uiPriority w:val="99"/>
    <w:rsid w:val="00BC3904"/>
    <w:pPr>
      <w:suppressAutoHyphens/>
      <w:autoSpaceDE w:val="0"/>
      <w:autoSpaceDN w:val="0"/>
      <w:adjustRightInd w:val="0"/>
      <w:spacing w:after="0" w:line="220" w:lineRule="atLeast"/>
      <w:ind w:left="397" w:hanging="170"/>
      <w:textAlignment w:val="center"/>
    </w:pPr>
    <w:rPr>
      <w:rFonts w:ascii="Cambria" w:hAnsi="Cambria" w:cs="Cambria"/>
      <w:color w:val="000000"/>
      <w:sz w:val="19"/>
      <w:szCs w:val="19"/>
      <w:lang w:val="uk-UA"/>
    </w:rPr>
  </w:style>
  <w:style w:type="paragraph" w:styleId="afa">
    <w:name w:val="Balloon Text"/>
    <w:basedOn w:val="a"/>
    <w:link w:val="afb"/>
    <w:uiPriority w:val="99"/>
    <w:semiHidden/>
    <w:unhideWhenUsed/>
    <w:rsid w:val="0090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01723"/>
    <w:rPr>
      <w:rFonts w:ascii="Tahoma" w:hAnsi="Tahoma" w:cs="Tahoma"/>
      <w:sz w:val="16"/>
      <w:szCs w:val="16"/>
      <w:lang w:val="ru-RU"/>
    </w:rPr>
  </w:style>
  <w:style w:type="character" w:styleId="afc">
    <w:name w:val="Hyperlink"/>
    <w:basedOn w:val="a0"/>
    <w:uiPriority w:val="99"/>
    <w:unhideWhenUsed/>
    <w:rsid w:val="00DE69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04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947E4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47E4"/>
    <w:pPr>
      <w:keepNext/>
      <w:keepLines/>
      <w:spacing w:before="120" w:after="0" w:line="240" w:lineRule="auto"/>
      <w:outlineLvl w:val="1"/>
    </w:pPr>
    <w:rPr>
      <w:rFonts w:eastAsia="Times New Roman" w:cs="Times New Roman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47E4"/>
    <w:pPr>
      <w:keepNext/>
      <w:keepLines/>
      <w:spacing w:before="20" w:after="0" w:line="240" w:lineRule="auto"/>
      <w:outlineLvl w:val="2"/>
    </w:pPr>
    <w:rPr>
      <w:rFonts w:ascii="Impact" w:eastAsia="Times New Roman" w:hAnsi="Impact" w:cs="Times New Roman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7E4"/>
    <w:pPr>
      <w:keepNext/>
      <w:keepLines/>
      <w:spacing w:before="200" w:after="0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7E4"/>
    <w:pPr>
      <w:keepNext/>
      <w:keepLines/>
      <w:spacing w:before="200" w:after="0"/>
      <w:outlineLvl w:val="4"/>
    </w:pPr>
    <w:rPr>
      <w:rFonts w:ascii="Impact" w:eastAsia="Times New Roman" w:hAnsi="Impact" w:cs="Times New Roman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7E4"/>
    <w:pPr>
      <w:keepNext/>
      <w:keepLines/>
      <w:spacing w:before="200" w:after="0"/>
      <w:outlineLvl w:val="5"/>
    </w:pPr>
    <w:rPr>
      <w:rFonts w:ascii="Impact" w:eastAsia="Times New Roman" w:hAnsi="Impact" w:cs="Times New Roman"/>
      <w:iCs/>
      <w:color w:val="AD010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7E4"/>
    <w:pPr>
      <w:keepNext/>
      <w:keepLines/>
      <w:spacing w:before="200" w:after="0"/>
      <w:outlineLvl w:val="6"/>
    </w:pPr>
    <w:rPr>
      <w:rFonts w:ascii="Impact" w:eastAsia="Times New Roman" w:hAnsi="Impact" w:cs="Times New Roman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7E4"/>
    <w:pPr>
      <w:keepNext/>
      <w:keepLines/>
      <w:spacing w:before="200" w:after="0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7E4"/>
    <w:pPr>
      <w:keepNext/>
      <w:keepLines/>
      <w:spacing w:before="200" w:after="0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947E4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rsid w:val="005947E4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rsid w:val="005947E4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0">
    <w:name w:val="Заголовок 4 Знак"/>
    <w:link w:val="4"/>
    <w:uiPriority w:val="9"/>
    <w:semiHidden/>
    <w:rsid w:val="005947E4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5947E4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5947E4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semiHidden/>
    <w:rsid w:val="005947E4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5947E4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947E4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47E4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5947E4"/>
    <w:pPr>
      <w:spacing w:after="120" w:line="240" w:lineRule="auto"/>
      <w:contextualSpacing/>
    </w:pPr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character" w:customStyle="1" w:styleId="a5">
    <w:name w:val="Название Знак"/>
    <w:link w:val="a4"/>
    <w:uiPriority w:val="10"/>
    <w:rsid w:val="005947E4"/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47E4"/>
    <w:pPr>
      <w:numPr>
        <w:ilvl w:val="1"/>
      </w:numPr>
    </w:pPr>
    <w:rPr>
      <w:rFonts w:eastAsia="Times New Roman" w:cs="Times New Roman"/>
      <w:iCs/>
      <w:color w:val="303030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11"/>
    <w:rsid w:val="005947E4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5947E4"/>
    <w:rPr>
      <w:b w:val="0"/>
      <w:bCs/>
      <w:i/>
      <w:color w:val="303030"/>
    </w:rPr>
  </w:style>
  <w:style w:type="character" w:styleId="a9">
    <w:name w:val="Emphasis"/>
    <w:uiPriority w:val="20"/>
    <w:qFormat/>
    <w:rsid w:val="005947E4"/>
    <w:rPr>
      <w:b/>
      <w:i/>
      <w:iCs/>
    </w:rPr>
  </w:style>
  <w:style w:type="paragraph" w:styleId="aa">
    <w:name w:val="No Spacing"/>
    <w:link w:val="ab"/>
    <w:uiPriority w:val="1"/>
    <w:qFormat/>
    <w:rsid w:val="005947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5947E4"/>
  </w:style>
  <w:style w:type="paragraph" w:styleId="ac">
    <w:name w:val="List Paragraph"/>
    <w:basedOn w:val="a"/>
    <w:uiPriority w:val="34"/>
    <w:qFormat/>
    <w:rsid w:val="005947E4"/>
    <w:pPr>
      <w:spacing w:line="240" w:lineRule="auto"/>
      <w:ind w:left="720" w:hanging="288"/>
      <w:contextualSpacing/>
    </w:pPr>
    <w:rPr>
      <w:color w:val="303030"/>
    </w:rPr>
  </w:style>
  <w:style w:type="paragraph" w:styleId="21">
    <w:name w:val="Quote"/>
    <w:basedOn w:val="a"/>
    <w:next w:val="a"/>
    <w:link w:val="22"/>
    <w:uiPriority w:val="29"/>
    <w:qFormat/>
    <w:rsid w:val="005947E4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5947E4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5947E4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e">
    <w:name w:val="Выделенная цитата Знак"/>
    <w:link w:val="ad"/>
    <w:uiPriority w:val="30"/>
    <w:rsid w:val="005947E4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5947E4"/>
    <w:rPr>
      <w:i/>
      <w:iCs/>
      <w:color w:val="000000"/>
    </w:rPr>
  </w:style>
  <w:style w:type="character" w:styleId="af0">
    <w:name w:val="Intense Emphasis"/>
    <w:uiPriority w:val="21"/>
    <w:qFormat/>
    <w:rsid w:val="005947E4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5947E4"/>
    <w:rPr>
      <w:smallCaps/>
      <w:color w:val="000000"/>
      <w:u w:val="single"/>
    </w:rPr>
  </w:style>
  <w:style w:type="character" w:styleId="af2">
    <w:name w:val="Intense Reference"/>
    <w:uiPriority w:val="32"/>
    <w:qFormat/>
    <w:rsid w:val="005947E4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5947E4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5947E4"/>
    <w:pPr>
      <w:spacing w:before="480" w:line="264" w:lineRule="auto"/>
      <w:outlineLvl w:val="9"/>
    </w:pPr>
    <w:rPr>
      <w:b/>
    </w:rPr>
  </w:style>
  <w:style w:type="paragraph" w:customStyle="1" w:styleId="af5">
    <w:name w:val="Статья_основной_текст (Статья)"/>
    <w:basedOn w:val="a"/>
    <w:uiPriority w:val="99"/>
    <w:rsid w:val="00BC3904"/>
    <w:pPr>
      <w:autoSpaceDE w:val="0"/>
      <w:autoSpaceDN w:val="0"/>
      <w:adjustRightInd w:val="0"/>
      <w:spacing w:after="0" w:line="240" w:lineRule="atLeast"/>
      <w:ind w:firstLine="454"/>
      <w:jc w:val="both"/>
    </w:pPr>
    <w:rPr>
      <w:rFonts w:ascii="Cambria" w:eastAsia="Calibri" w:hAnsi="Cambria" w:cs="Cambria"/>
      <w:color w:val="000000"/>
      <w:sz w:val="21"/>
      <w:szCs w:val="21"/>
      <w:lang w:val="uk-UA"/>
    </w:rPr>
  </w:style>
  <w:style w:type="paragraph" w:styleId="af6">
    <w:name w:val="Normal (Web)"/>
    <w:basedOn w:val="a"/>
    <w:uiPriority w:val="99"/>
    <w:unhideWhenUsed/>
    <w:rsid w:val="00BC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Заголовок_циклограма (Важливі справи-Памятка)"/>
    <w:basedOn w:val="a"/>
    <w:uiPriority w:val="99"/>
    <w:rsid w:val="00BC3904"/>
    <w:pPr>
      <w:suppressAutoHyphens/>
      <w:autoSpaceDE w:val="0"/>
      <w:autoSpaceDN w:val="0"/>
      <w:adjustRightInd w:val="0"/>
      <w:spacing w:before="170" w:after="227" w:line="300" w:lineRule="atLeast"/>
      <w:jc w:val="center"/>
      <w:textAlignment w:val="center"/>
    </w:pPr>
    <w:rPr>
      <w:rFonts w:ascii="Cambria" w:hAnsi="Cambria" w:cs="Cambria"/>
      <w:b/>
      <w:bCs/>
      <w:color w:val="000000"/>
      <w:sz w:val="26"/>
      <w:szCs w:val="26"/>
      <w:lang w:val="uk-UA"/>
    </w:rPr>
  </w:style>
  <w:style w:type="paragraph" w:customStyle="1" w:styleId="af7">
    <w:name w:val="Додаток_таблица_основной текст (Додаток)"/>
    <w:basedOn w:val="a"/>
    <w:uiPriority w:val="99"/>
    <w:rsid w:val="00BC3904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Cambria" w:hAnsi="Cambria" w:cs="Cambria"/>
      <w:color w:val="000000"/>
      <w:sz w:val="18"/>
      <w:szCs w:val="18"/>
      <w:lang w:val="uk-UA"/>
    </w:rPr>
  </w:style>
  <w:style w:type="paragraph" w:customStyle="1" w:styleId="af8">
    <w:name w:val="Додаток_таблица_шапка (Додаток)"/>
    <w:basedOn w:val="a"/>
    <w:uiPriority w:val="99"/>
    <w:rsid w:val="00BC3904"/>
    <w:pPr>
      <w:autoSpaceDE w:val="0"/>
      <w:autoSpaceDN w:val="0"/>
      <w:adjustRightInd w:val="0"/>
      <w:spacing w:after="0" w:line="190" w:lineRule="atLeast"/>
      <w:jc w:val="center"/>
      <w:textAlignment w:val="center"/>
    </w:pPr>
    <w:rPr>
      <w:rFonts w:ascii="Cambria" w:hAnsi="Cambria" w:cs="Cambria"/>
      <w:b/>
      <w:bCs/>
      <w:color w:val="000000"/>
      <w:sz w:val="17"/>
      <w:szCs w:val="17"/>
      <w:lang w:val="uk-UA"/>
    </w:rPr>
  </w:style>
  <w:style w:type="paragraph" w:customStyle="1" w:styleId="af9">
    <w:name w:val="Таблица_список (Таблица)"/>
    <w:basedOn w:val="a"/>
    <w:uiPriority w:val="99"/>
    <w:rsid w:val="00BC3904"/>
    <w:pPr>
      <w:suppressAutoHyphens/>
      <w:autoSpaceDE w:val="0"/>
      <w:autoSpaceDN w:val="0"/>
      <w:adjustRightInd w:val="0"/>
      <w:spacing w:after="0" w:line="220" w:lineRule="atLeast"/>
      <w:ind w:left="397" w:hanging="170"/>
      <w:textAlignment w:val="center"/>
    </w:pPr>
    <w:rPr>
      <w:rFonts w:ascii="Cambria" w:hAnsi="Cambria" w:cs="Cambria"/>
      <w:color w:val="000000"/>
      <w:sz w:val="19"/>
      <w:szCs w:val="19"/>
      <w:lang w:val="uk-UA"/>
    </w:rPr>
  </w:style>
  <w:style w:type="paragraph" w:styleId="afa">
    <w:name w:val="Balloon Text"/>
    <w:basedOn w:val="a"/>
    <w:link w:val="afb"/>
    <w:uiPriority w:val="99"/>
    <w:semiHidden/>
    <w:unhideWhenUsed/>
    <w:rsid w:val="0090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01723"/>
    <w:rPr>
      <w:rFonts w:ascii="Tahoma" w:hAnsi="Tahoma" w:cs="Tahoma"/>
      <w:sz w:val="16"/>
      <w:szCs w:val="16"/>
      <w:lang w:val="ru-RU"/>
    </w:rPr>
  </w:style>
  <w:style w:type="character" w:styleId="afc">
    <w:name w:val="Hyperlink"/>
    <w:basedOn w:val="a0"/>
    <w:uiPriority w:val="99"/>
    <w:unhideWhenUsed/>
    <w:rsid w:val="00DE6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Плахотнюк</dc:creator>
  <cp:lastModifiedBy>Пользователь Windows</cp:lastModifiedBy>
  <cp:revision>2</cp:revision>
  <cp:lastPrinted>2025-09-12T09:49:00Z</cp:lastPrinted>
  <dcterms:created xsi:type="dcterms:W3CDTF">2025-09-12T09:51:00Z</dcterms:created>
  <dcterms:modified xsi:type="dcterms:W3CDTF">2025-09-12T09:51:00Z</dcterms:modified>
</cp:coreProperties>
</file>